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D7E53" w14:textId="0539921F" w:rsidR="003553C6" w:rsidRPr="00DD6D3F" w:rsidRDefault="00466771" w:rsidP="00466771">
      <w:pPr>
        <w:jc w:val="center"/>
        <w:rPr>
          <w:rFonts w:ascii="微软雅黑" w:eastAsia="微软雅黑" w:hAnsi="微软雅黑" w:hint="eastAsia"/>
          <w:b/>
          <w:bCs/>
          <w:sz w:val="24"/>
          <w:szCs w:val="24"/>
        </w:rPr>
      </w:pPr>
      <w:r w:rsidRPr="00466771">
        <w:rPr>
          <w:rFonts w:ascii="微软雅黑" w:eastAsia="微软雅黑" w:hAnsi="微软雅黑" w:hint="eastAsia"/>
          <w:b/>
          <w:bCs/>
          <w:sz w:val="24"/>
          <w:szCs w:val="24"/>
        </w:rPr>
        <w:t>人保寿险银保渠道 “深赋双能 一马当先”项目</w:t>
      </w:r>
      <w:r>
        <w:rPr>
          <w:rFonts w:ascii="微软雅黑" w:eastAsia="微软雅黑" w:hAnsi="微软雅黑" w:hint="eastAsia"/>
          <w:b/>
          <w:bCs/>
          <w:sz w:val="24"/>
          <w:szCs w:val="24"/>
        </w:rPr>
        <w:t xml:space="preserve"> </w:t>
      </w:r>
      <w:r w:rsidR="003553C6" w:rsidRPr="003553C6">
        <w:rPr>
          <w:rFonts w:ascii="微软雅黑" w:eastAsia="微软雅黑" w:hAnsi="微软雅黑" w:hint="eastAsia"/>
          <w:b/>
          <w:bCs/>
          <w:sz w:val="24"/>
          <w:szCs w:val="24"/>
        </w:rPr>
        <w:t>竞争性磋商公告</w:t>
      </w:r>
    </w:p>
    <w:p w14:paraId="5167D266" w14:textId="543887D9" w:rsidR="00DD6D3F" w:rsidRDefault="00DD6D3F" w:rsidP="00DD6D3F">
      <w:pPr>
        <w:spacing w:line="460" w:lineRule="exact"/>
        <w:ind w:firstLineChars="200" w:firstLine="420"/>
        <w:jc w:val="left"/>
        <w:rPr>
          <w:rFonts w:ascii="微软雅黑" w:eastAsia="微软雅黑" w:hAnsi="微软雅黑" w:cs="宋体" w:hint="eastAsia"/>
          <w:color w:val="000000"/>
          <w:szCs w:val="21"/>
        </w:rPr>
      </w:pPr>
      <w:bookmarkStart w:id="0" w:name="_Toc173315465"/>
      <w:r w:rsidRPr="00DE6A9C">
        <w:rPr>
          <w:rFonts w:ascii="微软雅黑" w:eastAsia="微软雅黑" w:hAnsi="微软雅黑" w:cs="宋体" w:hint="eastAsia"/>
          <w:color w:val="000000"/>
          <w:szCs w:val="21"/>
        </w:rPr>
        <w:t>山东众信招标有限公司</w:t>
      </w:r>
      <w:r w:rsidR="00466771">
        <w:rPr>
          <w:rFonts w:ascii="微软雅黑" w:eastAsia="微软雅黑" w:hAnsi="微软雅黑" w:cs="宋体" w:hint="eastAsia"/>
          <w:color w:val="000000"/>
          <w:szCs w:val="21"/>
        </w:rPr>
        <w:t>受中国人民人寿保险股份有限公司甘肃省分公司的委托</w:t>
      </w:r>
      <w:r w:rsidRPr="00DE6A9C">
        <w:rPr>
          <w:rFonts w:ascii="微软雅黑" w:eastAsia="微软雅黑" w:hAnsi="微软雅黑" w:cs="宋体" w:hint="eastAsia"/>
          <w:color w:val="000000"/>
          <w:szCs w:val="21"/>
        </w:rPr>
        <w:t>，</w:t>
      </w:r>
      <w:r w:rsidR="00466771">
        <w:rPr>
          <w:rFonts w:ascii="微软雅黑" w:eastAsia="微软雅黑" w:hAnsi="微软雅黑" w:cs="宋体" w:hint="eastAsia"/>
          <w:color w:val="000000"/>
          <w:szCs w:val="21"/>
        </w:rPr>
        <w:t>就人保寿险银保渠道 “深赋双能 一马当先”项目进行竞争性磋商</w:t>
      </w:r>
      <w:r w:rsidRPr="00DE6A9C">
        <w:rPr>
          <w:rFonts w:ascii="微软雅黑" w:eastAsia="微软雅黑" w:hAnsi="微软雅黑" w:cs="宋体" w:hint="eastAsia"/>
          <w:color w:val="000000"/>
          <w:szCs w:val="21"/>
        </w:rPr>
        <w:t>，本项目已具备采购条件，欢迎有意向的供应商参与。</w:t>
      </w:r>
    </w:p>
    <w:p w14:paraId="79315112" w14:textId="77777777" w:rsidR="003553C6" w:rsidRPr="003553C6" w:rsidRDefault="003553C6" w:rsidP="003553C6">
      <w:pPr>
        <w:spacing w:line="460" w:lineRule="exact"/>
        <w:ind w:firstLineChars="200" w:firstLine="420"/>
        <w:rPr>
          <w:rFonts w:ascii="微软雅黑" w:eastAsia="微软雅黑" w:hAnsi="微软雅黑" w:hint="eastAsia"/>
          <w:b/>
          <w:bCs/>
        </w:rPr>
      </w:pPr>
      <w:r w:rsidRPr="003553C6">
        <w:rPr>
          <w:rFonts w:ascii="微软雅黑" w:eastAsia="微软雅黑" w:hAnsi="微软雅黑"/>
          <w:b/>
          <w:bCs/>
        </w:rPr>
        <w:t>一、项目基本情况</w:t>
      </w:r>
    </w:p>
    <w:p w14:paraId="6D32CC9F" w14:textId="11D67EF4" w:rsidR="00DD6D3F" w:rsidRDefault="00DD6D3F" w:rsidP="00DD6D3F">
      <w:pPr>
        <w:spacing w:line="460" w:lineRule="exact"/>
        <w:ind w:firstLineChars="200" w:firstLine="420"/>
        <w:jc w:val="left"/>
        <w:rPr>
          <w:rFonts w:ascii="微软雅黑" w:eastAsia="微软雅黑" w:hAnsi="微软雅黑" w:cs="宋体" w:hint="eastAsia"/>
          <w:color w:val="000000"/>
          <w:szCs w:val="21"/>
        </w:rPr>
      </w:pPr>
      <w:r>
        <w:rPr>
          <w:rFonts w:ascii="微软雅黑" w:eastAsia="微软雅黑" w:hAnsi="微软雅黑" w:cs="宋体" w:hint="eastAsia"/>
          <w:color w:val="000000"/>
          <w:szCs w:val="21"/>
        </w:rPr>
        <w:t>1、项目名称：</w:t>
      </w:r>
      <w:r w:rsidR="00466771">
        <w:rPr>
          <w:rFonts w:ascii="微软雅黑" w:eastAsia="微软雅黑" w:hAnsi="微软雅黑" w:cs="宋体" w:hint="eastAsia"/>
          <w:color w:val="000000"/>
          <w:szCs w:val="21"/>
        </w:rPr>
        <w:t>人保寿险银保渠道 “深赋双能 一马当先”项目</w:t>
      </w:r>
    </w:p>
    <w:p w14:paraId="1567AE66" w14:textId="6DCAEF9D" w:rsidR="00B70A8C" w:rsidRPr="00B70A8C" w:rsidRDefault="00B70A8C" w:rsidP="00B70A8C">
      <w:pPr>
        <w:spacing w:line="460" w:lineRule="exact"/>
        <w:ind w:firstLineChars="200" w:firstLine="420"/>
        <w:rPr>
          <w:rFonts w:ascii="微软雅黑" w:eastAsia="微软雅黑" w:hAnsi="微软雅黑" w:hint="eastAsia"/>
          <w:highlight w:val="yellow"/>
        </w:rPr>
      </w:pPr>
      <w:r>
        <w:rPr>
          <w:rFonts w:ascii="微软雅黑" w:eastAsia="微软雅黑" w:hAnsi="微软雅黑" w:hint="eastAsia"/>
        </w:rPr>
        <w:t>2、</w:t>
      </w:r>
      <w:r w:rsidRPr="003553C6">
        <w:rPr>
          <w:rFonts w:ascii="微软雅黑" w:eastAsia="微软雅黑" w:hAnsi="微软雅黑"/>
        </w:rPr>
        <w:t>项目编号：</w:t>
      </w:r>
      <w:r w:rsidR="00466771" w:rsidRPr="00466771">
        <w:rPr>
          <w:rFonts w:ascii="微软雅黑" w:eastAsia="微软雅黑" w:hAnsi="微软雅黑" w:hint="eastAsia"/>
        </w:rPr>
        <w:t>2025SDZX-GSRS010</w:t>
      </w:r>
    </w:p>
    <w:p w14:paraId="50E0E5D9" w14:textId="14FD5172" w:rsidR="00DD6D3F" w:rsidRDefault="00B70A8C" w:rsidP="00DD6D3F">
      <w:pPr>
        <w:spacing w:line="460" w:lineRule="exact"/>
        <w:ind w:firstLineChars="200" w:firstLine="420"/>
        <w:jc w:val="left"/>
        <w:rPr>
          <w:rFonts w:ascii="微软雅黑" w:eastAsia="微软雅黑" w:hAnsi="微软雅黑" w:cs="宋体" w:hint="eastAsia"/>
          <w:color w:val="000000"/>
          <w:szCs w:val="21"/>
        </w:rPr>
      </w:pPr>
      <w:r>
        <w:rPr>
          <w:rFonts w:ascii="微软雅黑" w:eastAsia="微软雅黑" w:hAnsi="微软雅黑" w:cs="宋体" w:hint="eastAsia"/>
          <w:color w:val="000000"/>
          <w:szCs w:val="21"/>
        </w:rPr>
        <w:t>3</w:t>
      </w:r>
      <w:r w:rsidR="00DD6D3F">
        <w:rPr>
          <w:rFonts w:ascii="微软雅黑" w:eastAsia="微软雅黑" w:hAnsi="微软雅黑" w:cs="宋体" w:hint="eastAsia"/>
          <w:color w:val="000000"/>
          <w:szCs w:val="21"/>
        </w:rPr>
        <w:t>、服务地点：</w:t>
      </w:r>
      <w:ins w:id="1" w:author="蒋豆欢" w:date="2025-12-19T15:36:00Z">
        <w:r w:rsidR="00466771" w:rsidRPr="00E93F84">
          <w:rPr>
            <w:rFonts w:ascii="微软雅黑" w:eastAsia="微软雅黑" w:hAnsi="微软雅黑" w:cs="宋体" w:hint="eastAsia"/>
            <w:color w:val="000000"/>
            <w:szCs w:val="21"/>
          </w:rPr>
          <w:t>兰州中支、白银中支、武威中支、张掖中支、金昌中支、酒泉中支、嘉峪关中支、甘南中支、临夏中支</w:t>
        </w:r>
      </w:ins>
      <w:r w:rsidR="00DD6D3F">
        <w:rPr>
          <w:rFonts w:ascii="微软雅黑" w:eastAsia="微软雅黑" w:hAnsi="微软雅黑" w:cs="宋体" w:hint="eastAsia"/>
          <w:color w:val="000000"/>
          <w:szCs w:val="21"/>
        </w:rPr>
        <w:t>。</w:t>
      </w:r>
    </w:p>
    <w:p w14:paraId="5EDE99DC" w14:textId="60259D5F" w:rsidR="00DD6D3F" w:rsidRDefault="00B70A8C" w:rsidP="00DD6D3F">
      <w:pPr>
        <w:spacing w:line="460" w:lineRule="exact"/>
        <w:ind w:firstLineChars="200" w:firstLine="420"/>
        <w:jc w:val="left"/>
        <w:rPr>
          <w:rFonts w:ascii="微软雅黑" w:eastAsia="微软雅黑" w:hAnsi="微软雅黑" w:cs="宋体" w:hint="eastAsia"/>
          <w:color w:val="000000"/>
          <w:szCs w:val="21"/>
        </w:rPr>
      </w:pPr>
      <w:r>
        <w:rPr>
          <w:rFonts w:ascii="微软雅黑" w:eastAsia="微软雅黑" w:hAnsi="微软雅黑" w:cs="宋体" w:hint="eastAsia"/>
          <w:color w:val="000000"/>
          <w:szCs w:val="21"/>
        </w:rPr>
        <w:t>4</w:t>
      </w:r>
      <w:r w:rsidR="00DD6D3F">
        <w:rPr>
          <w:rFonts w:ascii="微软雅黑" w:eastAsia="微软雅黑" w:hAnsi="微软雅黑" w:cs="宋体" w:hint="eastAsia"/>
          <w:color w:val="000000"/>
          <w:szCs w:val="21"/>
        </w:rPr>
        <w:t>、预算金额：</w:t>
      </w:r>
      <w:r w:rsidR="00466771">
        <w:rPr>
          <w:rFonts w:ascii="微软雅黑" w:eastAsia="微软雅黑" w:hAnsi="微软雅黑" w:cs="宋体" w:hint="eastAsia"/>
          <w:color w:val="000000"/>
          <w:szCs w:val="21"/>
        </w:rPr>
        <w:t>42万元（含税）</w:t>
      </w:r>
      <w:r w:rsidR="00DD6D3F">
        <w:rPr>
          <w:rFonts w:ascii="微软雅黑" w:eastAsia="微软雅黑" w:hAnsi="微软雅黑" w:cs="宋体" w:hint="eastAsia"/>
          <w:color w:val="000000"/>
          <w:szCs w:val="21"/>
        </w:rPr>
        <w:t>。</w:t>
      </w:r>
    </w:p>
    <w:p w14:paraId="1CC17992" w14:textId="3B1081C6" w:rsidR="00DD6D3F" w:rsidRDefault="00B70A8C" w:rsidP="00DD6D3F">
      <w:pPr>
        <w:spacing w:line="460" w:lineRule="exact"/>
        <w:ind w:firstLineChars="200" w:firstLine="420"/>
        <w:jc w:val="left"/>
        <w:rPr>
          <w:rFonts w:ascii="微软雅黑" w:eastAsia="微软雅黑" w:hAnsi="微软雅黑" w:cs="宋体" w:hint="eastAsia"/>
          <w:color w:val="000000"/>
          <w:szCs w:val="21"/>
        </w:rPr>
      </w:pPr>
      <w:r>
        <w:rPr>
          <w:rFonts w:ascii="微软雅黑" w:eastAsia="微软雅黑" w:hAnsi="微软雅黑" w:cs="宋体" w:hint="eastAsia"/>
          <w:color w:val="000000"/>
          <w:szCs w:val="21"/>
        </w:rPr>
        <w:t>5</w:t>
      </w:r>
      <w:r w:rsidR="00DD6D3F">
        <w:rPr>
          <w:rFonts w:ascii="微软雅黑" w:eastAsia="微软雅黑" w:hAnsi="微软雅黑" w:cs="宋体" w:hint="eastAsia"/>
          <w:color w:val="000000"/>
          <w:szCs w:val="21"/>
        </w:rPr>
        <w:t>、</w:t>
      </w:r>
      <w:r w:rsidR="00DD6D3F" w:rsidRPr="00A02A0E">
        <w:rPr>
          <w:rFonts w:ascii="微软雅黑" w:eastAsia="微软雅黑" w:hAnsi="微软雅黑" w:cs="宋体" w:hint="eastAsia"/>
          <w:color w:val="000000"/>
          <w:szCs w:val="21"/>
        </w:rPr>
        <w:t>服务</w:t>
      </w:r>
      <w:r w:rsidR="00DD6D3F" w:rsidRPr="008355B2">
        <w:rPr>
          <w:rFonts w:ascii="微软雅黑" w:eastAsia="微软雅黑" w:hAnsi="微软雅黑" w:cs="宋体" w:hint="eastAsia"/>
          <w:color w:val="000000"/>
          <w:szCs w:val="21"/>
        </w:rPr>
        <w:t>期</w:t>
      </w:r>
      <w:r w:rsidR="00DD6D3F" w:rsidRPr="008355B2">
        <w:rPr>
          <w:rFonts w:ascii="微软雅黑" w:eastAsia="微软雅黑" w:hAnsi="微软雅黑" w:cs="宋体"/>
          <w:color w:val="000000"/>
          <w:szCs w:val="21"/>
        </w:rPr>
        <w:t>：</w:t>
      </w:r>
      <w:r w:rsidR="00466771">
        <w:rPr>
          <w:rFonts w:ascii="微软雅黑" w:eastAsia="微软雅黑" w:hAnsi="微软雅黑" w:cs="宋体" w:hint="eastAsia"/>
          <w:color w:val="000000"/>
          <w:szCs w:val="21"/>
        </w:rPr>
        <w:t>12</w:t>
      </w:r>
      <w:r w:rsidR="00DD6D3F" w:rsidRPr="008355B2">
        <w:rPr>
          <w:rFonts w:ascii="微软雅黑" w:eastAsia="微软雅黑" w:hAnsi="微软雅黑" w:cs="宋体" w:hint="eastAsia"/>
          <w:color w:val="000000"/>
          <w:szCs w:val="21"/>
        </w:rPr>
        <w:t>天</w:t>
      </w:r>
      <w:r w:rsidR="00DD6D3F" w:rsidRPr="008355B2">
        <w:rPr>
          <w:rFonts w:ascii="微软雅黑" w:eastAsia="微软雅黑" w:hAnsi="微软雅黑" w:cs="宋体"/>
          <w:color w:val="000000"/>
          <w:szCs w:val="21"/>
        </w:rPr>
        <w:t>。</w:t>
      </w:r>
    </w:p>
    <w:p w14:paraId="4561980D" w14:textId="16C36337" w:rsidR="00DD6D3F" w:rsidRDefault="00B70A8C" w:rsidP="00DD6D3F">
      <w:pPr>
        <w:spacing w:line="460" w:lineRule="exact"/>
        <w:ind w:firstLineChars="200" w:firstLine="420"/>
        <w:rPr>
          <w:rFonts w:ascii="微软雅黑" w:eastAsia="微软雅黑" w:hAnsi="微软雅黑" w:cs="宋体" w:hint="eastAsia"/>
          <w:color w:val="000000"/>
          <w:szCs w:val="21"/>
        </w:rPr>
      </w:pPr>
      <w:r>
        <w:rPr>
          <w:rFonts w:ascii="微软雅黑" w:eastAsia="微软雅黑" w:hAnsi="微软雅黑" w:cs="宋体" w:hint="eastAsia"/>
          <w:color w:val="000000"/>
          <w:szCs w:val="21"/>
        </w:rPr>
        <w:t>6</w:t>
      </w:r>
      <w:r w:rsidR="00DD6D3F">
        <w:rPr>
          <w:rFonts w:ascii="微软雅黑" w:eastAsia="微软雅黑" w:hAnsi="微软雅黑" w:cs="宋体" w:hint="eastAsia"/>
          <w:color w:val="000000"/>
          <w:szCs w:val="21"/>
        </w:rPr>
        <w:t>、</w:t>
      </w:r>
      <w:r w:rsidR="00DD6D3F" w:rsidRPr="009F12EB">
        <w:rPr>
          <w:rFonts w:ascii="微软雅黑" w:eastAsia="微软雅黑" w:hAnsi="微软雅黑" w:cs="宋体" w:hint="eastAsia"/>
          <w:color w:val="000000"/>
          <w:szCs w:val="21"/>
        </w:rPr>
        <w:t>成交供应商</w:t>
      </w:r>
      <w:r w:rsidR="00DD6D3F" w:rsidRPr="009F12EB">
        <w:rPr>
          <w:rFonts w:ascii="微软雅黑" w:eastAsia="微软雅黑" w:hAnsi="微软雅黑" w:cs="宋体"/>
          <w:color w:val="000000"/>
          <w:szCs w:val="21"/>
        </w:rPr>
        <w:t>数量：1家</w:t>
      </w:r>
      <w:r w:rsidR="00DD6D3F">
        <w:rPr>
          <w:rFonts w:ascii="微软雅黑" w:eastAsia="微软雅黑" w:hAnsi="微软雅黑" w:cs="宋体" w:hint="eastAsia"/>
          <w:color w:val="000000"/>
          <w:szCs w:val="21"/>
        </w:rPr>
        <w:t>。</w:t>
      </w:r>
    </w:p>
    <w:p w14:paraId="4C130589" w14:textId="6AE0D241" w:rsidR="00DD6D3F" w:rsidRPr="008E1F70" w:rsidRDefault="00B70A8C" w:rsidP="00DD6D3F">
      <w:pPr>
        <w:spacing w:line="460" w:lineRule="exact"/>
        <w:ind w:firstLineChars="200" w:firstLine="420"/>
        <w:rPr>
          <w:rFonts w:ascii="微软雅黑" w:eastAsia="微软雅黑" w:hAnsi="微软雅黑" w:cs="宋体" w:hint="eastAsia"/>
          <w:color w:val="000000"/>
          <w:szCs w:val="21"/>
        </w:rPr>
      </w:pPr>
      <w:r>
        <w:rPr>
          <w:rFonts w:ascii="微软雅黑" w:eastAsia="微软雅黑" w:hAnsi="微软雅黑" w:cs="宋体" w:hint="eastAsia"/>
          <w:color w:val="000000"/>
          <w:szCs w:val="21"/>
        </w:rPr>
        <w:t>7</w:t>
      </w:r>
      <w:r w:rsidR="00DD6D3F" w:rsidRPr="008E1F70">
        <w:rPr>
          <w:rFonts w:ascii="微软雅黑" w:eastAsia="微软雅黑" w:hAnsi="微软雅黑" w:cs="宋体" w:hint="eastAsia"/>
          <w:color w:val="000000"/>
          <w:szCs w:val="21"/>
        </w:rPr>
        <w:t>、本项目不划分标包。</w:t>
      </w:r>
    </w:p>
    <w:p w14:paraId="10C8384E" w14:textId="36AD08E7" w:rsidR="00DD6D3F" w:rsidRPr="008C44A0" w:rsidRDefault="00B70A8C" w:rsidP="00DD6D3F">
      <w:pPr>
        <w:spacing w:line="460" w:lineRule="exact"/>
        <w:ind w:firstLineChars="200" w:firstLine="420"/>
        <w:rPr>
          <w:rFonts w:hint="eastAsia"/>
          <w:sz w:val="28"/>
          <w:szCs w:val="36"/>
        </w:rPr>
      </w:pPr>
      <w:r>
        <w:rPr>
          <w:rFonts w:ascii="微软雅黑" w:eastAsia="微软雅黑" w:hAnsi="微软雅黑" w:cs="宋体" w:hint="eastAsia"/>
          <w:color w:val="000000"/>
          <w:szCs w:val="21"/>
        </w:rPr>
        <w:t>8</w:t>
      </w:r>
      <w:r w:rsidR="00DD6D3F" w:rsidRPr="008E1F70">
        <w:rPr>
          <w:rFonts w:ascii="微软雅黑" w:eastAsia="微软雅黑" w:hAnsi="微软雅黑" w:cs="宋体" w:hint="eastAsia"/>
          <w:color w:val="000000"/>
          <w:szCs w:val="21"/>
        </w:rPr>
        <w:t>、</w:t>
      </w:r>
      <w:r w:rsidR="00DD6D3F">
        <w:rPr>
          <w:rFonts w:ascii="微软雅黑" w:eastAsia="微软雅黑" w:hAnsi="微软雅黑" w:cs="宋体" w:hint="eastAsia"/>
          <w:color w:val="000000"/>
          <w:szCs w:val="21"/>
        </w:rPr>
        <w:t>采购需求：</w:t>
      </w:r>
      <w:ins w:id="2" w:author="蒋豆欢" w:date="2025-12-19T15:37:00Z">
        <w:r w:rsidR="00466771" w:rsidRPr="00E93F84">
          <w:rPr>
            <w:rFonts w:ascii="微软雅黑" w:eastAsia="微软雅黑" w:hAnsi="微软雅黑" w:cs="宋体" w:hint="eastAsia"/>
            <w:color w:val="000000"/>
            <w:szCs w:val="21"/>
          </w:rPr>
          <w:t>本次项目旨在借助第三方机构专业咨询服务，为双方进行深度赋能辅导训练，从而与客户深入沟通激发配置急迫性，全面深化双方战略合作实现。借助第三方机构专业咨询服务，帮助双方更好地了解行业发展趋势下分红险销售逻辑，掌握全新的产品销售思路与方法，熟练应运客户需求分析技巧，轻松解决客户问题。</w:t>
        </w:r>
      </w:ins>
    </w:p>
    <w:p w14:paraId="556ECCA7" w14:textId="7FF75B2B" w:rsidR="003553C6" w:rsidRPr="003553C6" w:rsidRDefault="003553C6" w:rsidP="003553C6">
      <w:pPr>
        <w:spacing w:line="460" w:lineRule="exact"/>
        <w:ind w:firstLineChars="200" w:firstLine="420"/>
        <w:rPr>
          <w:rFonts w:ascii="微软雅黑" w:eastAsia="微软雅黑" w:hAnsi="微软雅黑" w:hint="eastAsia"/>
          <w:b/>
          <w:bCs/>
        </w:rPr>
      </w:pPr>
      <w:r w:rsidRPr="003553C6">
        <w:rPr>
          <w:rFonts w:ascii="微软雅黑" w:eastAsia="微软雅黑" w:hAnsi="微软雅黑" w:hint="eastAsia"/>
          <w:b/>
          <w:bCs/>
        </w:rPr>
        <w:t>二、供应商</w:t>
      </w:r>
      <w:r w:rsidRPr="003553C6">
        <w:rPr>
          <w:rFonts w:ascii="微软雅黑" w:eastAsia="微软雅黑" w:hAnsi="微软雅黑"/>
          <w:b/>
          <w:bCs/>
        </w:rPr>
        <w:t>的资格要求</w:t>
      </w:r>
    </w:p>
    <w:p w14:paraId="05D5AACA" w14:textId="7A3D5C9F" w:rsidR="00466771" w:rsidRDefault="00466771" w:rsidP="00466771">
      <w:pPr>
        <w:spacing w:line="460" w:lineRule="exact"/>
        <w:ind w:leftChars="50" w:left="105" w:firstLineChars="150" w:firstLine="315"/>
        <w:rPr>
          <w:rFonts w:ascii="微软雅黑" w:eastAsia="微软雅黑" w:hAnsi="微软雅黑" w:cs="宋体" w:hint="eastAsia"/>
          <w:color w:val="000000"/>
          <w:szCs w:val="21"/>
        </w:rPr>
      </w:pPr>
      <w:r>
        <w:rPr>
          <w:rFonts w:ascii="微软雅黑" w:eastAsia="微软雅黑" w:hAnsi="微软雅黑" w:cs="宋体"/>
          <w:color w:val="000000"/>
          <w:szCs w:val="21"/>
        </w:rPr>
        <w:t>1</w:t>
      </w:r>
      <w:bookmarkStart w:id="3" w:name="_Hlk206057914"/>
      <w:r>
        <w:rPr>
          <w:rFonts w:ascii="微软雅黑" w:eastAsia="微软雅黑" w:hAnsi="微软雅黑" w:cs="宋体" w:hint="eastAsia"/>
          <w:color w:val="000000"/>
          <w:szCs w:val="21"/>
        </w:rPr>
        <w:t>．企业法人应当提供“统一社会信用代码营业执照”，未换证的应当提供“营业执照、税务登记证和组织机构代码证”；事业单位应当提供“统一社会信用代码法人登记书”，未换证的应当提供“事业法人登记证书和组织机构代码证”；军队单位不作要求。投标供应商在资格证明文件中如有两个以上名称的，应当提供市场监管部门出具的其为同一单位书面证明材料；军队单位或事业单位，可以提供其上级主管部门出具的书面证明材料。（如已办理多证合一，则提供载有统一社会信用代码的营业执照扫描件）</w:t>
      </w:r>
      <w:bookmarkEnd w:id="3"/>
    </w:p>
    <w:p w14:paraId="7105C7D2" w14:textId="1CDBF507" w:rsidR="00466771" w:rsidRDefault="00466771" w:rsidP="00466771">
      <w:pPr>
        <w:spacing w:line="460" w:lineRule="exact"/>
        <w:ind w:leftChars="50" w:left="105" w:firstLineChars="150" w:firstLine="315"/>
        <w:rPr>
          <w:rFonts w:ascii="微软雅黑" w:eastAsia="微软雅黑" w:hAnsi="微软雅黑" w:cs="宋体" w:hint="eastAsia"/>
          <w:color w:val="000000"/>
          <w:szCs w:val="21"/>
        </w:rPr>
      </w:pPr>
      <w:r>
        <w:rPr>
          <w:rFonts w:ascii="微软雅黑" w:eastAsia="微软雅黑" w:hAnsi="微软雅黑" w:cs="宋体" w:hint="eastAsia"/>
          <w:color w:val="000000"/>
          <w:szCs w:val="21"/>
        </w:rPr>
        <w:t>2</w:t>
      </w:r>
      <w:bookmarkStart w:id="4" w:name="_Hlk206057924"/>
      <w:bookmarkStart w:id="5" w:name="_Hlk515463821"/>
      <w:r>
        <w:rPr>
          <w:rFonts w:ascii="微软雅黑" w:eastAsia="微软雅黑" w:hAnsi="微软雅黑" w:cs="宋体" w:hint="eastAsia"/>
          <w:color w:val="000000"/>
          <w:szCs w:val="21"/>
        </w:rPr>
        <w:t>．投标人根据招标人要求，提供符合国家规定的增值税专用发票,须提供可开具增值税专用发票的承诺函</w:t>
      </w:r>
      <w:bookmarkEnd w:id="4"/>
      <w:r>
        <w:rPr>
          <w:rFonts w:ascii="微软雅黑" w:eastAsia="微软雅黑" w:hAnsi="微软雅黑" w:cs="宋体" w:hint="eastAsia"/>
          <w:color w:val="000000"/>
          <w:szCs w:val="21"/>
        </w:rPr>
        <w:t>。</w:t>
      </w:r>
    </w:p>
    <w:p w14:paraId="05CFA539" w14:textId="3C54B37E" w:rsidR="00466771" w:rsidRDefault="00466771" w:rsidP="00466771">
      <w:pPr>
        <w:spacing w:line="460" w:lineRule="exact"/>
        <w:ind w:leftChars="50" w:left="105" w:firstLineChars="150" w:firstLine="315"/>
        <w:rPr>
          <w:rFonts w:ascii="微软雅黑" w:eastAsia="微软雅黑" w:hAnsi="微软雅黑" w:cs="宋体" w:hint="eastAsia"/>
          <w:color w:val="000000"/>
          <w:szCs w:val="21"/>
        </w:rPr>
      </w:pPr>
      <w:r>
        <w:rPr>
          <w:rFonts w:ascii="微软雅黑" w:eastAsia="微软雅黑" w:hAnsi="微软雅黑" w:cs="宋体"/>
          <w:color w:val="000000"/>
          <w:szCs w:val="21"/>
        </w:rPr>
        <w:t>3</w:t>
      </w:r>
      <w:bookmarkStart w:id="6" w:name="_Hlk206057934"/>
      <w:r>
        <w:rPr>
          <w:rFonts w:ascii="微软雅黑" w:eastAsia="微软雅黑" w:hAnsi="微软雅黑" w:cs="宋体" w:hint="eastAsia"/>
          <w:color w:val="000000"/>
          <w:szCs w:val="21"/>
        </w:rPr>
        <w:t>．本次招标项目不接受联合体投标（投标人需提供承诺书，格式自拟）</w:t>
      </w:r>
      <w:bookmarkEnd w:id="6"/>
      <w:r>
        <w:rPr>
          <w:rFonts w:ascii="微软雅黑" w:eastAsia="微软雅黑" w:hAnsi="微软雅黑" w:cs="宋体" w:hint="eastAsia"/>
          <w:color w:val="000000"/>
          <w:szCs w:val="21"/>
        </w:rPr>
        <w:t>。</w:t>
      </w:r>
    </w:p>
    <w:p w14:paraId="0A023EC5" w14:textId="33F7E989" w:rsidR="00466771" w:rsidRDefault="00466771" w:rsidP="00466771">
      <w:pPr>
        <w:spacing w:line="460" w:lineRule="exact"/>
        <w:ind w:leftChars="50" w:left="105" w:firstLineChars="150" w:firstLine="315"/>
        <w:rPr>
          <w:rFonts w:ascii="微软雅黑" w:eastAsia="微软雅黑" w:hAnsi="微软雅黑" w:cs="宋体" w:hint="eastAsia"/>
          <w:color w:val="000000"/>
          <w:szCs w:val="21"/>
        </w:rPr>
      </w:pPr>
      <w:r>
        <w:rPr>
          <w:rFonts w:ascii="微软雅黑" w:eastAsia="微软雅黑" w:hAnsi="微软雅黑" w:cs="宋体"/>
          <w:color w:val="000000"/>
          <w:szCs w:val="21"/>
        </w:rPr>
        <w:t>4</w:t>
      </w:r>
      <w:bookmarkStart w:id="7" w:name="_Hlk206057944"/>
      <w:r>
        <w:rPr>
          <w:rFonts w:ascii="微软雅黑" w:eastAsia="微软雅黑" w:hAnsi="微软雅黑" w:cs="宋体" w:hint="eastAsia"/>
          <w:color w:val="000000"/>
          <w:szCs w:val="21"/>
        </w:rPr>
        <w:t>．单位负责人为同一人或者存在控股、管理关系的不同单位，不得参加同一标包投标或者未划分标包的同一招标项目投标（投标人需提供承诺书，格式自拟）</w:t>
      </w:r>
      <w:bookmarkEnd w:id="7"/>
      <w:r>
        <w:rPr>
          <w:rFonts w:ascii="微软雅黑" w:eastAsia="微软雅黑" w:hAnsi="微软雅黑" w:cs="宋体" w:hint="eastAsia"/>
          <w:color w:val="000000"/>
          <w:szCs w:val="21"/>
        </w:rPr>
        <w:t>。</w:t>
      </w:r>
    </w:p>
    <w:p w14:paraId="132ED4D9" w14:textId="331E0C44" w:rsidR="00466771" w:rsidRDefault="00466771" w:rsidP="00466771">
      <w:pPr>
        <w:spacing w:line="460" w:lineRule="exact"/>
        <w:ind w:leftChars="50" w:left="105" w:firstLineChars="150" w:firstLine="315"/>
        <w:rPr>
          <w:rFonts w:ascii="微软雅黑" w:eastAsia="微软雅黑" w:hAnsi="微软雅黑" w:cs="宋体" w:hint="eastAsia"/>
          <w:color w:val="000000"/>
          <w:szCs w:val="21"/>
        </w:rPr>
      </w:pPr>
      <w:r>
        <w:rPr>
          <w:rFonts w:ascii="微软雅黑" w:eastAsia="微软雅黑" w:hAnsi="微软雅黑" w:cs="宋体"/>
          <w:color w:val="000000"/>
          <w:szCs w:val="21"/>
        </w:rPr>
        <w:lastRenderedPageBreak/>
        <w:t>5</w:t>
      </w:r>
      <w:bookmarkStart w:id="8" w:name="_Hlk206057953"/>
      <w:r>
        <w:rPr>
          <w:rFonts w:ascii="微软雅黑" w:eastAsia="微软雅黑" w:hAnsi="微软雅黑" w:cs="宋体" w:hint="eastAsia"/>
          <w:color w:val="000000"/>
          <w:szCs w:val="21"/>
        </w:rPr>
        <w:t>．信誉要求：投标人近三年（2022年12月22日至今）的服务中未出现严重违约或未出现重大的技术及质量问题，无涉及商业贿赂、重大诉讼、行政处罚等相关违规、违纪和违法行为（投标人需提供承诺书，格式自拟）</w:t>
      </w:r>
      <w:bookmarkEnd w:id="8"/>
      <w:r>
        <w:rPr>
          <w:rFonts w:ascii="微软雅黑" w:eastAsia="微软雅黑" w:hAnsi="微软雅黑" w:cs="宋体" w:hint="eastAsia"/>
          <w:color w:val="000000"/>
          <w:szCs w:val="21"/>
        </w:rPr>
        <w:t>。</w:t>
      </w:r>
    </w:p>
    <w:p w14:paraId="06A8550A" w14:textId="547E407D" w:rsidR="00466771" w:rsidRDefault="00466771" w:rsidP="00466771">
      <w:pPr>
        <w:spacing w:line="460" w:lineRule="exact"/>
        <w:ind w:leftChars="50" w:left="105" w:firstLineChars="150" w:firstLine="315"/>
        <w:rPr>
          <w:rFonts w:ascii="微软雅黑" w:eastAsia="微软雅黑" w:hAnsi="微软雅黑" w:cs="宋体" w:hint="eastAsia"/>
          <w:color w:val="000000"/>
          <w:szCs w:val="21"/>
        </w:rPr>
      </w:pPr>
      <w:r>
        <w:rPr>
          <w:rFonts w:ascii="微软雅黑" w:eastAsia="微软雅黑" w:hAnsi="微软雅黑" w:cs="宋体"/>
          <w:color w:val="000000"/>
          <w:szCs w:val="21"/>
        </w:rPr>
        <w:t>6</w:t>
      </w:r>
      <w:r>
        <w:rPr>
          <w:rFonts w:ascii="微软雅黑" w:eastAsia="微软雅黑" w:hAnsi="微软雅黑" w:cs="宋体" w:hint="eastAsia"/>
          <w:color w:val="000000"/>
          <w:szCs w:val="21"/>
        </w:rPr>
        <w:t>．法律法规规定的其他要求。</w:t>
      </w:r>
    </w:p>
    <w:bookmarkEnd w:id="5"/>
    <w:p w14:paraId="13D1A441" w14:textId="77777777" w:rsidR="003553C6" w:rsidRPr="003553C6" w:rsidRDefault="003553C6" w:rsidP="003553C6">
      <w:pPr>
        <w:spacing w:line="460" w:lineRule="exact"/>
        <w:ind w:firstLineChars="200" w:firstLine="420"/>
        <w:rPr>
          <w:rFonts w:ascii="微软雅黑" w:eastAsia="微软雅黑" w:hAnsi="微软雅黑" w:hint="eastAsia"/>
          <w:b/>
          <w:bCs/>
        </w:rPr>
      </w:pPr>
      <w:r w:rsidRPr="003553C6">
        <w:rPr>
          <w:rFonts w:ascii="微软雅黑" w:eastAsia="微软雅黑" w:hAnsi="微软雅黑" w:hint="eastAsia"/>
          <w:b/>
          <w:bCs/>
        </w:rPr>
        <w:t>三、竞争性磋商文件的获取</w:t>
      </w:r>
    </w:p>
    <w:p w14:paraId="28B8B2F6" w14:textId="77777777" w:rsidR="00466771" w:rsidRDefault="00466771" w:rsidP="00466771">
      <w:pPr>
        <w:spacing w:line="460" w:lineRule="exact"/>
        <w:ind w:firstLineChars="200" w:firstLine="420"/>
        <w:jc w:val="left"/>
        <w:rPr>
          <w:rFonts w:ascii="微软雅黑" w:eastAsia="微软雅黑" w:hAnsi="微软雅黑" w:cs="宋体" w:hint="eastAsia"/>
          <w:color w:val="000000"/>
          <w:szCs w:val="21"/>
        </w:rPr>
      </w:pPr>
      <w:r>
        <w:rPr>
          <w:rFonts w:ascii="微软雅黑" w:eastAsia="微软雅黑" w:hAnsi="微软雅黑" w:hint="eastAsia"/>
          <w:szCs w:val="21"/>
        </w:rPr>
        <w:t>1、</w:t>
      </w:r>
      <w:r>
        <w:rPr>
          <w:rFonts w:ascii="微软雅黑" w:eastAsia="微软雅黑" w:hAnsi="微软雅黑" w:cs="宋体" w:hint="eastAsia"/>
          <w:color w:val="000000"/>
          <w:szCs w:val="21"/>
        </w:rPr>
        <w:t xml:space="preserve">本项目竞争性磋商文件获取间为：2025年12月22日至 2025年12月26日（09:00—17:00）（北京时间，下同） </w:t>
      </w:r>
    </w:p>
    <w:p w14:paraId="50B660D5" w14:textId="77777777" w:rsidR="00466771" w:rsidRDefault="00466771" w:rsidP="00466771">
      <w:pPr>
        <w:pStyle w:val="2"/>
        <w:spacing w:line="460" w:lineRule="exact"/>
        <w:jc w:val="left"/>
        <w:rPr>
          <w:rFonts w:ascii="微软雅黑" w:eastAsia="微软雅黑" w:hAnsi="微软雅黑" w:cs="宋体" w:hint="eastAsia"/>
          <w:color w:val="000000"/>
          <w:szCs w:val="21"/>
        </w:rPr>
      </w:pPr>
      <w:r>
        <w:rPr>
          <w:rFonts w:ascii="微软雅黑" w:eastAsia="微软雅黑" w:hAnsi="微软雅黑" w:cs="宋体" w:hint="eastAsia"/>
          <w:color w:val="000000"/>
          <w:szCs w:val="21"/>
        </w:rPr>
        <w:t>2、本项目竞争性磋商文件发布媒介：甘肃省经济信息网（</w:t>
      </w:r>
      <w:hyperlink r:id="rId7" w:history="1">
        <w:r>
          <w:rPr>
            <w:rStyle w:val="a6"/>
            <w:rFonts w:ascii="微软雅黑" w:eastAsia="微软雅黑" w:hAnsi="微软雅黑" w:cs="宋体"/>
            <w:szCs w:val="21"/>
          </w:rPr>
          <w:t>www.gsei.com.cn</w:t>
        </w:r>
      </w:hyperlink>
      <w:r>
        <w:rPr>
          <w:rFonts w:ascii="微软雅黑" w:eastAsia="微软雅黑" w:hAnsi="微软雅黑" w:cs="宋体" w:hint="eastAsia"/>
          <w:color w:val="000000"/>
          <w:szCs w:val="21"/>
        </w:rPr>
        <w:t>）；请供应商在投标期间适时自行查阅。若未能及时查阅，所产生一切损失由供应商自行承担。</w:t>
      </w:r>
    </w:p>
    <w:p w14:paraId="7FADA092" w14:textId="77777777" w:rsidR="00466771" w:rsidRDefault="00466771" w:rsidP="00466771">
      <w:pPr>
        <w:pStyle w:val="2"/>
        <w:spacing w:line="460" w:lineRule="exact"/>
        <w:jc w:val="left"/>
        <w:rPr>
          <w:rFonts w:ascii="微软雅黑" w:eastAsia="微软雅黑" w:hAnsi="微软雅黑" w:cs="宋体" w:hint="eastAsia"/>
          <w:color w:val="000000"/>
          <w:szCs w:val="21"/>
        </w:rPr>
      </w:pPr>
      <w:r>
        <w:rPr>
          <w:rFonts w:ascii="微软雅黑" w:eastAsia="微软雅黑" w:hAnsi="微软雅黑" w:cs="宋体" w:hint="eastAsia"/>
          <w:color w:val="000000"/>
          <w:szCs w:val="21"/>
        </w:rPr>
        <w:t>3、本项目竞争性磋商文件获取方式：线上获取。凡有意参加本次采购活动的供应商须将有效真实加盖公章的营业执照复印件、法人身份证或加盖公章的法人授权委托书原件、授权人身份证的原件一套报名，发至邮箱：sdzxzbgsrs@126.com。领取招标文件联系方式：钉钉：13893111653；</w:t>
      </w:r>
    </w:p>
    <w:p w14:paraId="42F5EF09" w14:textId="77777777" w:rsidR="00466771" w:rsidRDefault="00466771" w:rsidP="00466771">
      <w:pPr>
        <w:pStyle w:val="2"/>
        <w:spacing w:line="460" w:lineRule="exact"/>
        <w:jc w:val="left"/>
        <w:rPr>
          <w:rFonts w:ascii="微软雅黑" w:eastAsia="微软雅黑" w:hAnsi="微软雅黑" w:cs="宋体" w:hint="eastAsia"/>
          <w:color w:val="000000"/>
          <w:szCs w:val="21"/>
        </w:rPr>
      </w:pPr>
      <w:r>
        <w:rPr>
          <w:rFonts w:ascii="微软雅黑" w:eastAsia="微软雅黑" w:hAnsi="微软雅黑" w:cs="宋体" w:hint="eastAsia"/>
          <w:color w:val="000000"/>
          <w:szCs w:val="21"/>
        </w:rPr>
        <w:t>4、本项目竞争性磋商文件获取地点：甘肃省兰州市七里河区火星街874号金建家园17栋(广场对面一楼)。</w:t>
      </w:r>
    </w:p>
    <w:p w14:paraId="6FDFF89E" w14:textId="77777777" w:rsidR="00466771" w:rsidRDefault="00466771" w:rsidP="00466771">
      <w:pPr>
        <w:pStyle w:val="2"/>
        <w:spacing w:line="460" w:lineRule="exact"/>
        <w:jc w:val="left"/>
        <w:rPr>
          <w:rFonts w:ascii="微软雅黑" w:eastAsia="微软雅黑" w:hAnsi="微软雅黑" w:cs="宋体" w:hint="eastAsia"/>
          <w:color w:val="000000"/>
          <w:szCs w:val="21"/>
        </w:rPr>
      </w:pPr>
      <w:r>
        <w:rPr>
          <w:rFonts w:ascii="微软雅黑" w:eastAsia="微软雅黑" w:hAnsi="微软雅黑" w:cs="宋体" w:hint="eastAsia"/>
          <w:color w:val="000000"/>
          <w:szCs w:val="21"/>
        </w:rPr>
        <w:t>5、竞争性磋商文件费用：每套售价400元人民币，售后不退。</w:t>
      </w:r>
    </w:p>
    <w:p w14:paraId="666C5F9D" w14:textId="77777777" w:rsidR="003553C6" w:rsidRPr="003553C6" w:rsidRDefault="003553C6" w:rsidP="003553C6">
      <w:pPr>
        <w:spacing w:line="460" w:lineRule="exact"/>
        <w:ind w:firstLineChars="200" w:firstLine="420"/>
        <w:rPr>
          <w:rFonts w:ascii="微软雅黑" w:eastAsia="微软雅黑" w:hAnsi="微软雅黑" w:hint="eastAsia"/>
          <w:b/>
          <w:bCs/>
        </w:rPr>
      </w:pPr>
      <w:r w:rsidRPr="003553C6">
        <w:rPr>
          <w:rFonts w:ascii="微软雅黑" w:eastAsia="微软雅黑" w:hAnsi="微软雅黑"/>
          <w:b/>
          <w:bCs/>
        </w:rPr>
        <w:t>四、提交</w:t>
      </w:r>
      <w:r w:rsidRPr="003553C6">
        <w:rPr>
          <w:rFonts w:ascii="微软雅黑" w:eastAsia="微软雅黑" w:hAnsi="微软雅黑" w:hint="eastAsia"/>
          <w:b/>
          <w:bCs/>
        </w:rPr>
        <w:t>磋商响应文件</w:t>
      </w:r>
      <w:r w:rsidRPr="003553C6">
        <w:rPr>
          <w:rFonts w:ascii="微软雅黑" w:eastAsia="微软雅黑" w:hAnsi="微软雅黑"/>
          <w:b/>
          <w:bCs/>
        </w:rPr>
        <w:t>截止时间、</w:t>
      </w:r>
      <w:r w:rsidRPr="003553C6">
        <w:rPr>
          <w:rFonts w:ascii="微软雅黑" w:eastAsia="微软雅黑" w:hAnsi="微软雅黑" w:hint="eastAsia"/>
          <w:b/>
          <w:bCs/>
        </w:rPr>
        <w:t>磋商时间</w:t>
      </w:r>
      <w:r w:rsidRPr="003553C6">
        <w:rPr>
          <w:rFonts w:ascii="微软雅黑" w:eastAsia="微软雅黑" w:hAnsi="微软雅黑"/>
          <w:b/>
          <w:bCs/>
        </w:rPr>
        <w:t>和地点</w:t>
      </w:r>
    </w:p>
    <w:p w14:paraId="3A37AACE" w14:textId="7EDC0544" w:rsidR="00466771" w:rsidRDefault="00466771" w:rsidP="00466771">
      <w:pPr>
        <w:spacing w:line="460" w:lineRule="exact"/>
        <w:ind w:firstLineChars="200" w:firstLine="420"/>
        <w:rPr>
          <w:rFonts w:ascii="微软雅黑" w:eastAsia="微软雅黑" w:hAnsi="微软雅黑" w:cs="宋体" w:hint="eastAsia"/>
          <w:color w:val="000000"/>
          <w:szCs w:val="21"/>
        </w:rPr>
      </w:pPr>
      <w:r>
        <w:rPr>
          <w:rFonts w:ascii="微软雅黑" w:eastAsia="微软雅黑" w:hAnsi="微软雅黑" w:cs="宋体" w:hint="eastAsia"/>
          <w:color w:val="000000"/>
          <w:szCs w:val="21"/>
        </w:rPr>
        <w:t>1.响应文件递交截止时间：</w:t>
      </w:r>
      <w:r>
        <w:rPr>
          <w:rFonts w:ascii="微软雅黑" w:eastAsia="微软雅黑" w:hAnsi="微软雅黑" w:cs="宋体" w:hint="eastAsia"/>
          <w:szCs w:val="21"/>
          <w:u w:val="single"/>
        </w:rPr>
        <w:t>202</w:t>
      </w:r>
      <w:r w:rsidR="008C377D">
        <w:rPr>
          <w:rFonts w:ascii="微软雅黑" w:eastAsia="微软雅黑" w:hAnsi="微软雅黑" w:cs="宋体" w:hint="eastAsia"/>
          <w:szCs w:val="21"/>
          <w:u w:val="single"/>
        </w:rPr>
        <w:t>5</w:t>
      </w:r>
      <w:r>
        <w:rPr>
          <w:rFonts w:ascii="微软雅黑" w:eastAsia="微软雅黑" w:hAnsi="微软雅黑" w:cs="宋体" w:hint="eastAsia"/>
          <w:szCs w:val="21"/>
        </w:rPr>
        <w:t>年</w:t>
      </w:r>
      <w:r w:rsidR="008C377D">
        <w:rPr>
          <w:rFonts w:ascii="微软雅黑" w:eastAsia="微软雅黑" w:hAnsi="微软雅黑" w:cs="宋体" w:hint="eastAsia"/>
          <w:szCs w:val="21"/>
          <w:u w:val="single"/>
        </w:rPr>
        <w:t>12</w:t>
      </w:r>
      <w:r>
        <w:rPr>
          <w:rFonts w:ascii="微软雅黑" w:eastAsia="微软雅黑" w:hAnsi="微软雅黑" w:cs="宋体" w:hint="eastAsia"/>
          <w:szCs w:val="21"/>
        </w:rPr>
        <w:t>月</w:t>
      </w:r>
      <w:r w:rsidR="008C377D">
        <w:rPr>
          <w:rFonts w:ascii="微软雅黑" w:eastAsia="微软雅黑" w:hAnsi="微软雅黑" w:cs="宋体" w:hint="eastAsia"/>
          <w:szCs w:val="21"/>
          <w:u w:val="single"/>
        </w:rPr>
        <w:t>31</w:t>
      </w:r>
      <w:r>
        <w:rPr>
          <w:rFonts w:ascii="微软雅黑" w:eastAsia="微软雅黑" w:hAnsi="微软雅黑" w:cs="宋体" w:hint="eastAsia"/>
          <w:szCs w:val="21"/>
        </w:rPr>
        <w:t>日</w:t>
      </w:r>
      <w:r>
        <w:rPr>
          <w:rFonts w:ascii="微软雅黑" w:eastAsia="微软雅黑" w:hAnsi="微软雅黑" w:cs="宋体" w:hint="eastAsia"/>
          <w:szCs w:val="21"/>
          <w:u w:val="single"/>
        </w:rPr>
        <w:t>09</w:t>
      </w:r>
      <w:r>
        <w:rPr>
          <w:rFonts w:ascii="微软雅黑" w:eastAsia="微软雅黑" w:hAnsi="微软雅黑" w:cs="宋体" w:hint="eastAsia"/>
          <w:szCs w:val="21"/>
        </w:rPr>
        <w:t>时</w:t>
      </w:r>
      <w:r>
        <w:rPr>
          <w:rFonts w:ascii="微软雅黑" w:eastAsia="微软雅黑" w:hAnsi="微软雅黑" w:cs="宋体" w:hint="eastAsia"/>
          <w:szCs w:val="21"/>
          <w:u w:val="single"/>
        </w:rPr>
        <w:t>00</w:t>
      </w:r>
      <w:r>
        <w:rPr>
          <w:rFonts w:ascii="微软雅黑" w:eastAsia="微软雅黑" w:hAnsi="微软雅黑" w:cs="宋体" w:hint="eastAsia"/>
          <w:szCs w:val="21"/>
        </w:rPr>
        <w:t>分（北京时间）。</w:t>
      </w:r>
    </w:p>
    <w:p w14:paraId="04A06EB1" w14:textId="77777777" w:rsidR="00466771" w:rsidRDefault="00466771" w:rsidP="00466771">
      <w:pPr>
        <w:spacing w:line="460" w:lineRule="exact"/>
        <w:ind w:firstLineChars="200" w:firstLine="420"/>
        <w:rPr>
          <w:rFonts w:ascii="微软雅黑" w:eastAsia="微软雅黑" w:hAnsi="微软雅黑" w:cs="宋体" w:hint="eastAsia"/>
          <w:color w:val="000000"/>
          <w:szCs w:val="21"/>
        </w:rPr>
      </w:pPr>
      <w:r>
        <w:rPr>
          <w:rFonts w:ascii="微软雅黑" w:eastAsia="微软雅黑" w:hAnsi="微软雅黑" w:cs="宋体" w:hint="eastAsia"/>
          <w:color w:val="000000"/>
          <w:szCs w:val="21"/>
        </w:rPr>
        <w:t>2.响应文件递交地点：甘肃省兰州市七里河区火星街874号金建家园17栋(广场对面一楼)。</w:t>
      </w:r>
    </w:p>
    <w:p w14:paraId="19C32537" w14:textId="77777777" w:rsidR="00466771" w:rsidRDefault="00466771" w:rsidP="00466771">
      <w:pPr>
        <w:pStyle w:val="2"/>
        <w:spacing w:line="460" w:lineRule="exact"/>
        <w:rPr>
          <w:rFonts w:ascii="微软雅黑" w:eastAsia="微软雅黑" w:hAnsi="微软雅黑" w:hint="eastAsia"/>
        </w:rPr>
      </w:pPr>
      <w:r>
        <w:rPr>
          <w:rFonts w:ascii="微软雅黑" w:eastAsia="微软雅黑" w:hAnsi="微软雅黑" w:hint="eastAsia"/>
        </w:rPr>
        <w:t>3.</w:t>
      </w:r>
      <w:r>
        <w:rPr>
          <w:rFonts w:ascii="微软雅黑" w:eastAsia="微软雅黑" w:hAnsi="微软雅黑" w:cs="宋体" w:hint="eastAsia"/>
        </w:rPr>
        <w:t>应答文件递交方式：可以直接送达也可以通过邮寄方式送达。</w:t>
      </w:r>
    </w:p>
    <w:p w14:paraId="6E776932" w14:textId="77777777" w:rsidR="00466771" w:rsidRDefault="00466771" w:rsidP="00466771">
      <w:pPr>
        <w:spacing w:line="460" w:lineRule="exact"/>
        <w:ind w:firstLineChars="200" w:firstLine="420"/>
        <w:rPr>
          <w:rFonts w:ascii="微软雅黑" w:eastAsia="微软雅黑" w:hAnsi="微软雅黑" w:cs="宋体" w:hint="eastAsia"/>
          <w:color w:val="000000"/>
          <w:szCs w:val="21"/>
        </w:rPr>
      </w:pPr>
      <w:r>
        <w:rPr>
          <w:rFonts w:ascii="微软雅黑" w:eastAsia="微软雅黑" w:hAnsi="微软雅黑" w:cs="宋体" w:hint="eastAsia"/>
          <w:color w:val="000000"/>
          <w:szCs w:val="21"/>
        </w:rPr>
        <w:t>4.逾期送达的或者未送达指定地点的</w:t>
      </w:r>
      <w:r>
        <w:rPr>
          <w:rFonts w:ascii="微软雅黑" w:eastAsia="微软雅黑" w:hAnsi="微软雅黑" w:hint="eastAsia"/>
          <w:color w:val="000000"/>
          <w:szCs w:val="21"/>
        </w:rPr>
        <w:t>响应性文件</w:t>
      </w:r>
      <w:r>
        <w:rPr>
          <w:rFonts w:ascii="微软雅黑" w:eastAsia="微软雅黑" w:hAnsi="微软雅黑" w:cs="宋体" w:hint="eastAsia"/>
          <w:color w:val="000000"/>
          <w:szCs w:val="21"/>
        </w:rPr>
        <w:t>，招标人将不予受理(以文件签收时间为准)。</w:t>
      </w:r>
    </w:p>
    <w:p w14:paraId="33A4407B" w14:textId="77777777" w:rsidR="003553C6" w:rsidRPr="003553C6" w:rsidRDefault="003553C6" w:rsidP="003553C6">
      <w:pPr>
        <w:spacing w:line="460" w:lineRule="exact"/>
        <w:ind w:firstLineChars="200" w:firstLine="420"/>
        <w:rPr>
          <w:rFonts w:ascii="微软雅黑" w:eastAsia="微软雅黑" w:hAnsi="微软雅黑" w:hint="eastAsia"/>
          <w:b/>
          <w:bCs/>
        </w:rPr>
      </w:pPr>
      <w:r w:rsidRPr="003553C6">
        <w:rPr>
          <w:rFonts w:ascii="微软雅黑" w:eastAsia="微软雅黑" w:hAnsi="微软雅黑"/>
          <w:b/>
          <w:bCs/>
        </w:rPr>
        <w:t>五、公告期限</w:t>
      </w:r>
    </w:p>
    <w:p w14:paraId="3F4A7963" w14:textId="77777777" w:rsidR="003553C6" w:rsidRPr="003553C6" w:rsidRDefault="003553C6" w:rsidP="003553C6">
      <w:pPr>
        <w:pStyle w:val="2"/>
        <w:spacing w:line="460" w:lineRule="exact"/>
        <w:rPr>
          <w:rStyle w:val="NormalCharacter"/>
          <w:rFonts w:ascii="微软雅黑" w:eastAsia="微软雅黑" w:hAnsi="微软雅黑" w:hint="eastAsia"/>
          <w:kern w:val="0"/>
          <w:szCs w:val="21"/>
        </w:rPr>
      </w:pPr>
      <w:r w:rsidRPr="003553C6">
        <w:rPr>
          <w:rStyle w:val="NormalCharacter"/>
          <w:rFonts w:ascii="微软雅黑" w:eastAsia="微软雅黑" w:hAnsi="微软雅黑"/>
          <w:kern w:val="0"/>
          <w:szCs w:val="21"/>
        </w:rPr>
        <w:t>自本公告发布之日起5个工作日。</w:t>
      </w:r>
    </w:p>
    <w:p w14:paraId="271FA87A" w14:textId="77777777" w:rsidR="003553C6" w:rsidRPr="003553C6" w:rsidRDefault="003553C6" w:rsidP="003553C6">
      <w:pPr>
        <w:spacing w:line="460" w:lineRule="exact"/>
        <w:ind w:firstLineChars="200" w:firstLine="420"/>
        <w:rPr>
          <w:rFonts w:ascii="微软雅黑" w:eastAsia="微软雅黑" w:hAnsi="微软雅黑" w:hint="eastAsia"/>
          <w:b/>
          <w:bCs/>
        </w:rPr>
      </w:pPr>
      <w:r w:rsidRPr="003553C6">
        <w:rPr>
          <w:rFonts w:ascii="微软雅黑" w:eastAsia="微软雅黑" w:hAnsi="微软雅黑" w:hint="eastAsia"/>
          <w:b/>
          <w:bCs/>
        </w:rPr>
        <w:t>六、发布媒介</w:t>
      </w:r>
    </w:p>
    <w:p w14:paraId="048F1E2D" w14:textId="77777777" w:rsidR="003553C6" w:rsidRPr="003553C6" w:rsidRDefault="003553C6" w:rsidP="003553C6">
      <w:pPr>
        <w:pStyle w:val="2"/>
        <w:spacing w:line="460" w:lineRule="exact"/>
        <w:rPr>
          <w:rStyle w:val="NormalCharacter"/>
          <w:rFonts w:ascii="微软雅黑" w:eastAsia="微软雅黑" w:hAnsi="微软雅黑" w:hint="eastAsia"/>
          <w:kern w:val="0"/>
          <w:szCs w:val="21"/>
        </w:rPr>
      </w:pPr>
      <w:r w:rsidRPr="003553C6">
        <w:rPr>
          <w:rStyle w:val="NormalCharacter"/>
          <w:rFonts w:ascii="微软雅黑" w:eastAsia="微软雅黑" w:hAnsi="微软雅黑" w:hint="eastAsia"/>
          <w:kern w:val="0"/>
          <w:szCs w:val="21"/>
        </w:rPr>
        <w:t>本次磋商公告仅在甘肃省经济信息网（</w:t>
      </w:r>
      <w:hyperlink r:id="rId8" w:history="1">
        <w:r w:rsidRPr="003553C6">
          <w:rPr>
            <w:rStyle w:val="NormalCharacter"/>
            <w:rFonts w:ascii="微软雅黑" w:eastAsia="微软雅黑" w:hAnsi="微软雅黑"/>
            <w:kern w:val="0"/>
            <w:szCs w:val="21"/>
          </w:rPr>
          <w:t>www.gsei.com.cn</w:t>
        </w:r>
      </w:hyperlink>
      <w:r w:rsidRPr="003553C6">
        <w:rPr>
          <w:rStyle w:val="NormalCharacter"/>
          <w:rFonts w:ascii="微软雅黑" w:eastAsia="微软雅黑" w:hAnsi="微软雅黑" w:hint="eastAsia"/>
          <w:kern w:val="0"/>
          <w:szCs w:val="21"/>
        </w:rPr>
        <w:t>）发布，对于因其他网站转载并发布的非完整版或修改版公告，而导致误投标或无效投标的情形，招标人及采购代理机构不予承担责任。</w:t>
      </w:r>
    </w:p>
    <w:p w14:paraId="01854D43" w14:textId="0E95D390" w:rsidR="003553C6" w:rsidRPr="003553C6" w:rsidRDefault="003553C6" w:rsidP="003553C6">
      <w:pPr>
        <w:spacing w:line="460" w:lineRule="exact"/>
        <w:ind w:firstLineChars="200" w:firstLine="420"/>
        <w:rPr>
          <w:rFonts w:ascii="微软雅黑" w:eastAsia="微软雅黑" w:hAnsi="微软雅黑" w:hint="eastAsia"/>
          <w:b/>
          <w:bCs/>
        </w:rPr>
      </w:pPr>
      <w:r w:rsidRPr="003553C6">
        <w:rPr>
          <w:rFonts w:ascii="微软雅黑" w:eastAsia="微软雅黑" w:hAnsi="微软雅黑" w:hint="eastAsia"/>
          <w:b/>
          <w:bCs/>
        </w:rPr>
        <w:t>七</w:t>
      </w:r>
      <w:r w:rsidRPr="003553C6">
        <w:rPr>
          <w:rFonts w:ascii="微软雅黑" w:eastAsia="微软雅黑" w:hAnsi="微软雅黑"/>
          <w:b/>
          <w:bCs/>
        </w:rPr>
        <w:t>、联系</w:t>
      </w:r>
      <w:r w:rsidR="00035A82">
        <w:rPr>
          <w:rFonts w:ascii="微软雅黑" w:eastAsia="微软雅黑" w:hAnsi="微软雅黑" w:hint="eastAsia"/>
          <w:b/>
          <w:bCs/>
        </w:rPr>
        <w:t>方式</w:t>
      </w:r>
    </w:p>
    <w:p w14:paraId="6AA2FF74" w14:textId="47C11F5F" w:rsidR="00DD6D3F" w:rsidRDefault="00DD6D3F" w:rsidP="003553C6">
      <w:pPr>
        <w:pStyle w:val="2"/>
        <w:spacing w:line="460" w:lineRule="exact"/>
        <w:rPr>
          <w:rFonts w:ascii="微软雅黑" w:eastAsia="微软雅黑" w:hAnsi="微软雅黑" w:hint="eastAsia"/>
          <w:szCs w:val="21"/>
        </w:rPr>
      </w:pPr>
      <w:r>
        <w:rPr>
          <w:rFonts w:ascii="微软雅黑" w:eastAsia="微软雅黑" w:hAnsi="微软雅黑" w:cs="宋体" w:hint="eastAsia"/>
          <w:color w:val="000000"/>
          <w:szCs w:val="21"/>
        </w:rPr>
        <w:lastRenderedPageBreak/>
        <w:t>采购人：</w:t>
      </w:r>
      <w:r w:rsidR="00466771">
        <w:rPr>
          <w:rFonts w:ascii="微软雅黑" w:eastAsia="微软雅黑" w:hAnsi="微软雅黑" w:hint="eastAsia"/>
          <w:szCs w:val="21"/>
        </w:rPr>
        <w:t>中国人民人寿保险股份有限公司甘肃省分公司</w:t>
      </w:r>
    </w:p>
    <w:p w14:paraId="1F4D83AE" w14:textId="77777777" w:rsidR="003553C6" w:rsidRPr="003553C6" w:rsidRDefault="003553C6" w:rsidP="003553C6">
      <w:pPr>
        <w:pStyle w:val="2"/>
        <w:spacing w:line="460" w:lineRule="exact"/>
        <w:rPr>
          <w:rStyle w:val="NormalCharacter"/>
          <w:rFonts w:ascii="微软雅黑" w:eastAsia="微软雅黑" w:hAnsi="微软雅黑" w:hint="eastAsia"/>
          <w:kern w:val="0"/>
          <w:szCs w:val="21"/>
        </w:rPr>
      </w:pPr>
      <w:r w:rsidRPr="003553C6">
        <w:rPr>
          <w:rStyle w:val="NormalCharacter"/>
          <w:rFonts w:ascii="微软雅黑" w:eastAsia="微软雅黑" w:hAnsi="微软雅黑" w:hint="eastAsia"/>
          <w:kern w:val="0"/>
          <w:szCs w:val="21"/>
        </w:rPr>
        <w:t>采购代理机构：山东众信招标有限公司</w:t>
      </w:r>
    </w:p>
    <w:p w14:paraId="7BC15AB0" w14:textId="3110E134" w:rsidR="003553C6" w:rsidRPr="003553C6" w:rsidRDefault="003553C6" w:rsidP="003553C6">
      <w:pPr>
        <w:pStyle w:val="2"/>
        <w:spacing w:line="460" w:lineRule="exact"/>
        <w:rPr>
          <w:rStyle w:val="NormalCharacter"/>
          <w:rFonts w:ascii="微软雅黑" w:eastAsia="微软雅黑" w:hAnsi="微软雅黑" w:hint="eastAsia"/>
          <w:kern w:val="0"/>
          <w:szCs w:val="21"/>
        </w:rPr>
      </w:pPr>
      <w:r w:rsidRPr="003553C6">
        <w:rPr>
          <w:rStyle w:val="NormalCharacter"/>
          <w:rFonts w:ascii="微软雅黑" w:eastAsia="微软雅黑" w:hAnsi="微软雅黑" w:hint="eastAsia"/>
          <w:kern w:val="0"/>
          <w:szCs w:val="21"/>
        </w:rPr>
        <w:t>地    址：</w:t>
      </w:r>
      <w:r w:rsidR="00466771">
        <w:rPr>
          <w:rFonts w:ascii="微软雅黑" w:eastAsia="微软雅黑" w:hAnsi="微软雅黑" w:cs="宋体" w:hint="eastAsia"/>
          <w:color w:val="000000"/>
          <w:szCs w:val="21"/>
        </w:rPr>
        <w:t>甘肃省兰州市七里河区火星街874号金建家园17栋(广场对面一楼)。</w:t>
      </w:r>
    </w:p>
    <w:p w14:paraId="43C0FFC8" w14:textId="77777777" w:rsidR="003553C6" w:rsidRPr="003553C6" w:rsidRDefault="003553C6" w:rsidP="003553C6">
      <w:pPr>
        <w:pStyle w:val="2"/>
        <w:spacing w:line="460" w:lineRule="exact"/>
        <w:rPr>
          <w:rStyle w:val="NormalCharacter"/>
          <w:rFonts w:ascii="微软雅黑" w:eastAsia="微软雅黑" w:hAnsi="微软雅黑" w:hint="eastAsia"/>
          <w:kern w:val="0"/>
          <w:szCs w:val="21"/>
        </w:rPr>
      </w:pPr>
      <w:r w:rsidRPr="003553C6">
        <w:rPr>
          <w:rStyle w:val="NormalCharacter"/>
          <w:rFonts w:ascii="微软雅黑" w:eastAsia="微软雅黑" w:hAnsi="微软雅黑" w:hint="eastAsia"/>
          <w:kern w:val="0"/>
          <w:szCs w:val="21"/>
        </w:rPr>
        <w:t>项目负责人：杨丽立、邢磊</w:t>
      </w:r>
    </w:p>
    <w:p w14:paraId="5E218095" w14:textId="77777777" w:rsidR="003553C6" w:rsidRPr="003553C6" w:rsidRDefault="003553C6" w:rsidP="003553C6">
      <w:pPr>
        <w:pStyle w:val="2"/>
        <w:spacing w:line="460" w:lineRule="exact"/>
        <w:rPr>
          <w:rStyle w:val="NormalCharacter"/>
          <w:rFonts w:ascii="微软雅黑" w:eastAsia="微软雅黑" w:hAnsi="微软雅黑" w:hint="eastAsia"/>
          <w:kern w:val="0"/>
          <w:szCs w:val="21"/>
        </w:rPr>
      </w:pPr>
      <w:r w:rsidRPr="003553C6">
        <w:rPr>
          <w:rStyle w:val="NormalCharacter"/>
          <w:rFonts w:ascii="微软雅黑" w:eastAsia="微软雅黑" w:hAnsi="微软雅黑" w:hint="eastAsia"/>
          <w:kern w:val="0"/>
          <w:szCs w:val="21"/>
        </w:rPr>
        <w:t>联系手机：13893111653</w:t>
      </w:r>
    </w:p>
    <w:p w14:paraId="574EC868" w14:textId="77777777" w:rsidR="003553C6" w:rsidRPr="003553C6" w:rsidRDefault="003553C6" w:rsidP="003553C6">
      <w:pPr>
        <w:pStyle w:val="2"/>
        <w:spacing w:line="460" w:lineRule="exact"/>
        <w:rPr>
          <w:rStyle w:val="NormalCharacter"/>
          <w:rFonts w:ascii="微软雅黑" w:eastAsia="微软雅黑" w:hAnsi="微软雅黑" w:hint="eastAsia"/>
          <w:kern w:val="0"/>
          <w:szCs w:val="21"/>
        </w:rPr>
      </w:pPr>
      <w:r w:rsidRPr="003553C6">
        <w:rPr>
          <w:rStyle w:val="NormalCharacter"/>
          <w:rFonts w:ascii="微软雅黑" w:eastAsia="微软雅黑" w:hAnsi="微软雅黑" w:hint="eastAsia"/>
          <w:kern w:val="0"/>
          <w:szCs w:val="21"/>
        </w:rPr>
        <w:t>购买标书联系人：杨丽立。</w:t>
      </w:r>
    </w:p>
    <w:p w14:paraId="33432887" w14:textId="7A2487A9" w:rsidR="003553C6" w:rsidRPr="00035A82" w:rsidRDefault="003553C6" w:rsidP="00035A82">
      <w:pPr>
        <w:pStyle w:val="2"/>
        <w:spacing w:line="460" w:lineRule="exact"/>
        <w:rPr>
          <w:rFonts w:ascii="微软雅黑" w:eastAsia="微软雅黑" w:hAnsi="微软雅黑" w:hint="eastAsia"/>
          <w:kern w:val="0"/>
          <w:szCs w:val="21"/>
        </w:rPr>
      </w:pPr>
      <w:r w:rsidRPr="00035A82">
        <w:rPr>
          <w:rStyle w:val="NormalCharacter"/>
          <w:rFonts w:ascii="微软雅黑" w:eastAsia="微软雅黑" w:hAnsi="微软雅黑" w:hint="eastAsia"/>
          <w:kern w:val="0"/>
          <w:szCs w:val="21"/>
        </w:rPr>
        <w:t>联系手机：13893111653</w:t>
      </w:r>
      <w:bookmarkEnd w:id="0"/>
    </w:p>
    <w:sectPr w:rsidR="003553C6" w:rsidRPr="00035A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E64EB" w14:textId="77777777" w:rsidR="000A454F" w:rsidRDefault="000A454F" w:rsidP="0018147D">
      <w:pPr>
        <w:rPr>
          <w:rFonts w:hint="eastAsia"/>
        </w:rPr>
      </w:pPr>
      <w:r>
        <w:separator/>
      </w:r>
    </w:p>
  </w:endnote>
  <w:endnote w:type="continuationSeparator" w:id="0">
    <w:p w14:paraId="7C3BDA8B" w14:textId="77777777" w:rsidR="000A454F" w:rsidRDefault="000A454F" w:rsidP="0018147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AA83D" w14:textId="77777777" w:rsidR="000A454F" w:rsidRDefault="000A454F" w:rsidP="0018147D">
      <w:pPr>
        <w:rPr>
          <w:rFonts w:hint="eastAsia"/>
        </w:rPr>
      </w:pPr>
      <w:r>
        <w:separator/>
      </w:r>
    </w:p>
  </w:footnote>
  <w:footnote w:type="continuationSeparator" w:id="0">
    <w:p w14:paraId="542ECCDD" w14:textId="77777777" w:rsidR="000A454F" w:rsidRDefault="000A454F" w:rsidP="0018147D">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3E51"/>
    <w:multiLevelType w:val="hybridMultilevel"/>
    <w:tmpl w:val="85A0D76E"/>
    <w:lvl w:ilvl="0" w:tplc="6B90D290">
      <w:start w:val="1"/>
      <w:numFmt w:val="japaneseCounting"/>
      <w:lvlText w:val="%1、"/>
      <w:lvlJc w:val="left"/>
      <w:pPr>
        <w:ind w:left="840" w:hanging="420"/>
      </w:pPr>
      <w:rPr>
        <w:rFonts w:asciiTheme="minorHAnsi" w:eastAsiaTheme="minorEastAsia" w:hAnsiTheme="minorHAnsi" w:cstheme="minorBidi" w:hint="default"/>
        <w:color w:val="auto"/>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3A9AE9EF"/>
    <w:multiLevelType w:val="singleLevel"/>
    <w:tmpl w:val="3A9AE9EF"/>
    <w:lvl w:ilvl="0">
      <w:start w:val="2"/>
      <w:numFmt w:val="chineseCounting"/>
      <w:suff w:val="nothing"/>
      <w:lvlText w:val="%1、"/>
      <w:lvlJc w:val="left"/>
      <w:pPr>
        <w:textAlignment w:val="baseline"/>
      </w:pPr>
    </w:lvl>
  </w:abstractNum>
  <w:abstractNum w:abstractNumId="2" w15:restartNumberingAfterBreak="0">
    <w:nsid w:val="706D5408"/>
    <w:multiLevelType w:val="hybridMultilevel"/>
    <w:tmpl w:val="F8C2BD86"/>
    <w:lvl w:ilvl="0" w:tplc="10669DD8">
      <w:start w:val="1"/>
      <w:numFmt w:val="decimal"/>
      <w:lvlText w:val="%1、"/>
      <w:lvlJc w:val="left"/>
      <w:pPr>
        <w:ind w:left="1200" w:hanging="360"/>
      </w:pPr>
      <w:rPr>
        <w:rFonts w:asciiTheme="minorHAnsi" w:eastAsiaTheme="minorEastAsia" w:hAnsiTheme="minorHAnsi" w:cstheme="minorBidi" w:hint="default"/>
        <w:color w:val="auto"/>
      </w:r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num w:numId="1" w16cid:durableId="1445347690">
    <w:abstractNumId w:val="0"/>
  </w:num>
  <w:num w:numId="2" w16cid:durableId="474225011">
    <w:abstractNumId w:val="2"/>
  </w:num>
  <w:num w:numId="3" w16cid:durableId="35700098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蒋豆欢">
    <w15:presenceInfo w15:providerId="None" w15:userId="蒋豆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D2"/>
    <w:rsid w:val="00012DC9"/>
    <w:rsid w:val="00027DFA"/>
    <w:rsid w:val="00035A82"/>
    <w:rsid w:val="0004290A"/>
    <w:rsid w:val="000A454F"/>
    <w:rsid w:val="000A52F8"/>
    <w:rsid w:val="000E233F"/>
    <w:rsid w:val="0018147D"/>
    <w:rsid w:val="001E1D17"/>
    <w:rsid w:val="00234738"/>
    <w:rsid w:val="002546A8"/>
    <w:rsid w:val="002D1580"/>
    <w:rsid w:val="003553C6"/>
    <w:rsid w:val="003F228E"/>
    <w:rsid w:val="00466771"/>
    <w:rsid w:val="00484CA9"/>
    <w:rsid w:val="004A42DC"/>
    <w:rsid w:val="004A6287"/>
    <w:rsid w:val="005C05E5"/>
    <w:rsid w:val="006A1800"/>
    <w:rsid w:val="006C5859"/>
    <w:rsid w:val="00765CB4"/>
    <w:rsid w:val="007A2D1C"/>
    <w:rsid w:val="008766A2"/>
    <w:rsid w:val="00880BF7"/>
    <w:rsid w:val="0088164C"/>
    <w:rsid w:val="008A0B8D"/>
    <w:rsid w:val="008A5575"/>
    <w:rsid w:val="008B4714"/>
    <w:rsid w:val="008C377D"/>
    <w:rsid w:val="00940364"/>
    <w:rsid w:val="00A25542"/>
    <w:rsid w:val="00A6605E"/>
    <w:rsid w:val="00A73DE0"/>
    <w:rsid w:val="00AF5F1C"/>
    <w:rsid w:val="00B70A8C"/>
    <w:rsid w:val="00BC2361"/>
    <w:rsid w:val="00C12AE8"/>
    <w:rsid w:val="00DC40EE"/>
    <w:rsid w:val="00DD51D2"/>
    <w:rsid w:val="00DD6D3F"/>
    <w:rsid w:val="00DE146A"/>
    <w:rsid w:val="00E02299"/>
    <w:rsid w:val="00E13F68"/>
    <w:rsid w:val="00E556EE"/>
    <w:rsid w:val="00EA0719"/>
    <w:rsid w:val="00EC2A7F"/>
    <w:rsid w:val="00ED0E49"/>
    <w:rsid w:val="00EE2974"/>
    <w:rsid w:val="00F413FE"/>
    <w:rsid w:val="00FA3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3D04F"/>
  <w15:chartTrackingRefBased/>
  <w15:docId w15:val="{453454D0-D6F2-4A4B-9662-0383F0484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51D2"/>
    <w:pPr>
      <w:ind w:firstLineChars="200" w:firstLine="420"/>
    </w:pPr>
  </w:style>
  <w:style w:type="paragraph" w:styleId="a4">
    <w:name w:val="Body Text Indent"/>
    <w:basedOn w:val="a"/>
    <w:link w:val="a5"/>
    <w:uiPriority w:val="99"/>
    <w:semiHidden/>
    <w:unhideWhenUsed/>
    <w:rsid w:val="00DD51D2"/>
    <w:pPr>
      <w:spacing w:after="120"/>
      <w:ind w:leftChars="200" w:left="420"/>
    </w:pPr>
  </w:style>
  <w:style w:type="character" w:customStyle="1" w:styleId="a5">
    <w:name w:val="正文文本缩进 字符"/>
    <w:basedOn w:val="a0"/>
    <w:link w:val="a4"/>
    <w:uiPriority w:val="99"/>
    <w:semiHidden/>
    <w:rsid w:val="00DD51D2"/>
  </w:style>
  <w:style w:type="paragraph" w:styleId="2">
    <w:name w:val="Body Text First Indent 2"/>
    <w:basedOn w:val="a4"/>
    <w:link w:val="20"/>
    <w:qFormat/>
    <w:rsid w:val="00DD51D2"/>
    <w:pPr>
      <w:spacing w:after="0"/>
      <w:ind w:leftChars="0" w:left="0" w:firstLineChars="200" w:firstLine="420"/>
    </w:pPr>
    <w:rPr>
      <w:rFonts w:ascii="Times New Roman" w:eastAsia="宋体" w:hAnsi="Times New Roman" w:cs="Times New Roman"/>
      <w:szCs w:val="20"/>
      <w14:ligatures w14:val="none"/>
    </w:rPr>
  </w:style>
  <w:style w:type="character" w:customStyle="1" w:styleId="20">
    <w:name w:val="正文文本首行缩进 2 字符"/>
    <w:basedOn w:val="a5"/>
    <w:link w:val="2"/>
    <w:qFormat/>
    <w:rsid w:val="00DD51D2"/>
    <w:rPr>
      <w:rFonts w:ascii="Times New Roman" w:eastAsia="宋体" w:hAnsi="Times New Roman" w:cs="Times New Roman"/>
      <w:szCs w:val="20"/>
      <w14:ligatures w14:val="none"/>
    </w:rPr>
  </w:style>
  <w:style w:type="character" w:styleId="a6">
    <w:name w:val="Hyperlink"/>
    <w:basedOn w:val="a0"/>
    <w:uiPriority w:val="99"/>
    <w:unhideWhenUsed/>
    <w:rsid w:val="006C5859"/>
    <w:rPr>
      <w:color w:val="0563C1" w:themeColor="hyperlink"/>
      <w:u w:val="single"/>
    </w:rPr>
  </w:style>
  <w:style w:type="paragraph" w:styleId="a7">
    <w:name w:val="header"/>
    <w:basedOn w:val="a"/>
    <w:link w:val="a8"/>
    <w:uiPriority w:val="99"/>
    <w:unhideWhenUsed/>
    <w:rsid w:val="0018147D"/>
    <w:pPr>
      <w:tabs>
        <w:tab w:val="center" w:pos="4153"/>
        <w:tab w:val="right" w:pos="8306"/>
      </w:tabs>
      <w:snapToGrid w:val="0"/>
      <w:jc w:val="center"/>
    </w:pPr>
    <w:rPr>
      <w:sz w:val="18"/>
      <w:szCs w:val="18"/>
    </w:rPr>
  </w:style>
  <w:style w:type="character" w:customStyle="1" w:styleId="a8">
    <w:name w:val="页眉 字符"/>
    <w:basedOn w:val="a0"/>
    <w:link w:val="a7"/>
    <w:uiPriority w:val="99"/>
    <w:rsid w:val="0018147D"/>
    <w:rPr>
      <w:sz w:val="18"/>
      <w:szCs w:val="18"/>
    </w:rPr>
  </w:style>
  <w:style w:type="paragraph" w:styleId="a9">
    <w:name w:val="footer"/>
    <w:basedOn w:val="a"/>
    <w:link w:val="aa"/>
    <w:uiPriority w:val="99"/>
    <w:unhideWhenUsed/>
    <w:rsid w:val="0018147D"/>
    <w:pPr>
      <w:tabs>
        <w:tab w:val="center" w:pos="4153"/>
        <w:tab w:val="right" w:pos="8306"/>
      </w:tabs>
      <w:snapToGrid w:val="0"/>
      <w:jc w:val="left"/>
    </w:pPr>
    <w:rPr>
      <w:sz w:val="18"/>
      <w:szCs w:val="18"/>
    </w:rPr>
  </w:style>
  <w:style w:type="character" w:customStyle="1" w:styleId="aa">
    <w:name w:val="页脚 字符"/>
    <w:basedOn w:val="a0"/>
    <w:link w:val="a9"/>
    <w:uiPriority w:val="99"/>
    <w:rsid w:val="0018147D"/>
    <w:rPr>
      <w:sz w:val="18"/>
      <w:szCs w:val="18"/>
    </w:rPr>
  </w:style>
  <w:style w:type="character" w:customStyle="1" w:styleId="NormalCharacter">
    <w:name w:val="NormalCharacter"/>
    <w:qFormat/>
    <w:rsid w:val="003553C6"/>
    <w:rPr>
      <w:rFonts w:ascii="Times New Roman" w:eastAsia="宋体" w:hAnsi="Times New Roman" w:cs="Times New Roman"/>
      <w:kern w:val="2"/>
      <w:sz w:val="21"/>
      <w:lang w:val="en-US" w:eastAsia="zh-CN" w:bidi="ar-SA"/>
    </w:rPr>
  </w:style>
  <w:style w:type="paragraph" w:customStyle="1" w:styleId="BodyText">
    <w:name w:val="BodyText"/>
    <w:basedOn w:val="a"/>
    <w:qFormat/>
    <w:rsid w:val="003553C6"/>
    <w:pPr>
      <w:tabs>
        <w:tab w:val="left" w:pos="420"/>
      </w:tabs>
      <w:textAlignment w:val="baseline"/>
    </w:pPr>
    <w:rPr>
      <w:rFonts w:ascii="Times New Roman" w:eastAsia="宋体" w:hAnsi="Times New Roman" w:cs="Times New Roman"/>
      <w:kern w:val="0"/>
      <w:sz w:val="24"/>
      <w:szCs w:val="24"/>
      <w14:ligatures w14:val="none"/>
    </w:rPr>
  </w:style>
  <w:style w:type="character" w:styleId="ab">
    <w:name w:val="Unresolved Mention"/>
    <w:basedOn w:val="a0"/>
    <w:uiPriority w:val="99"/>
    <w:semiHidden/>
    <w:unhideWhenUsed/>
    <w:rsid w:val="00A73DE0"/>
    <w:rPr>
      <w:color w:val="605E5C"/>
      <w:shd w:val="clear" w:color="auto" w:fill="E1DFDD"/>
    </w:rPr>
  </w:style>
  <w:style w:type="paragraph" w:styleId="ac">
    <w:name w:val="toa heading"/>
    <w:basedOn w:val="a"/>
    <w:next w:val="a"/>
    <w:qFormat/>
    <w:rsid w:val="00DD6D3F"/>
    <w:pPr>
      <w:spacing w:before="120"/>
    </w:pPr>
    <w:rPr>
      <w:rFonts w:ascii="Arial" w:eastAsia="宋体" w:hAnsi="Arial" w:cs="Times New Roman"/>
      <w:sz w:val="24"/>
      <w:szCs w:val="20"/>
      <w14:ligatures w14:val="none"/>
    </w:rPr>
  </w:style>
  <w:style w:type="paragraph" w:customStyle="1" w:styleId="00">
    <w:name w:val="正文00"/>
    <w:basedOn w:val="a"/>
    <w:rsid w:val="00DD6D3F"/>
    <w:pPr>
      <w:topLinePunct/>
      <w:spacing w:line="360" w:lineRule="auto"/>
      <w:ind w:firstLineChars="200" w:firstLine="200"/>
    </w:pPr>
    <w:rPr>
      <w:rFonts w:ascii="Times New Roman" w:eastAsia="宋体" w:hAnsi="Times New Roman" w:cs="Times New Roman"/>
      <w:sz w:val="24"/>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983260">
      <w:bodyDiv w:val="1"/>
      <w:marLeft w:val="0"/>
      <w:marRight w:val="0"/>
      <w:marTop w:val="0"/>
      <w:marBottom w:val="0"/>
      <w:divBdr>
        <w:top w:val="none" w:sz="0" w:space="0" w:color="auto"/>
        <w:left w:val="none" w:sz="0" w:space="0" w:color="auto"/>
        <w:bottom w:val="none" w:sz="0" w:space="0" w:color="auto"/>
        <w:right w:val="none" w:sz="0" w:space="0" w:color="auto"/>
      </w:divBdr>
    </w:div>
    <w:div w:id="1231959206">
      <w:bodyDiv w:val="1"/>
      <w:marLeft w:val="0"/>
      <w:marRight w:val="0"/>
      <w:marTop w:val="0"/>
      <w:marBottom w:val="0"/>
      <w:divBdr>
        <w:top w:val="none" w:sz="0" w:space="0" w:color="auto"/>
        <w:left w:val="none" w:sz="0" w:space="0" w:color="auto"/>
        <w:bottom w:val="none" w:sz="0" w:space="0" w:color="auto"/>
        <w:right w:val="none" w:sz="0" w:space="0" w:color="auto"/>
      </w:divBdr>
    </w:div>
    <w:div w:id="1945920930">
      <w:bodyDiv w:val="1"/>
      <w:marLeft w:val="0"/>
      <w:marRight w:val="0"/>
      <w:marTop w:val="0"/>
      <w:marBottom w:val="0"/>
      <w:divBdr>
        <w:top w:val="none" w:sz="0" w:space="0" w:color="auto"/>
        <w:left w:val="none" w:sz="0" w:space="0" w:color="auto"/>
        <w:bottom w:val="none" w:sz="0" w:space="0" w:color="auto"/>
        <w:right w:val="none" w:sz="0" w:space="0" w:color="auto"/>
      </w:divBdr>
    </w:div>
    <w:div w:id="202705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sei.com.cn" TargetMode="External"/><Relationship Id="rId3" Type="http://schemas.openxmlformats.org/officeDocument/2006/relationships/settings" Target="settings.xml"/><Relationship Id="rId7" Type="http://schemas.openxmlformats.org/officeDocument/2006/relationships/hyperlink" Target="http://www.gsei.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904</Words>
  <Characters>960</Characters>
  <Application>Microsoft Office Word</Application>
  <DocSecurity>0</DocSecurity>
  <Lines>68</Lines>
  <Paragraphs>71</Paragraphs>
  <ScaleCrop>false</ScaleCrop>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老大 杨</dc:creator>
  <cp:keywords/>
  <dc:description/>
  <cp:lastModifiedBy>Administrator</cp:lastModifiedBy>
  <cp:revision>8</cp:revision>
  <cp:lastPrinted>2024-08-13T09:57:00Z</cp:lastPrinted>
  <dcterms:created xsi:type="dcterms:W3CDTF">2024-10-23T13:15:00Z</dcterms:created>
  <dcterms:modified xsi:type="dcterms:W3CDTF">2025-12-22T00:37:00Z</dcterms:modified>
</cp:coreProperties>
</file>